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F337" w14:textId="64CC34EE" w:rsidR="00213220" w:rsidRPr="0035747D" w:rsidRDefault="00213220" w:rsidP="00F42D4B">
      <w:pPr>
        <w:jc w:val="center"/>
        <w:rPr>
          <w:rFonts w:ascii="ＭＳ 明朝" w:hAnsi="ＭＳ 明朝"/>
        </w:rPr>
      </w:pPr>
      <w:r w:rsidRPr="0035747D">
        <w:rPr>
          <w:rFonts w:ascii="ＭＳ 明朝" w:hAnsi="ＭＳ 明朝" w:hint="eastAsia"/>
        </w:rPr>
        <w:t>《</w:t>
      </w:r>
      <w:r w:rsidRPr="0035747D">
        <w:rPr>
          <w:rFonts w:ascii="ＭＳ 明朝" w:hAnsi="ＭＳ 明朝"/>
        </w:rPr>
        <w:t xml:space="preserve"> </w:t>
      </w:r>
      <w:r w:rsidR="00501AAB" w:rsidRPr="0035747D">
        <w:rPr>
          <w:rFonts w:ascii="ＭＳ 明朝" w:hAnsi="ＭＳ 明朝" w:hint="eastAsia"/>
        </w:rPr>
        <w:t>令和</w:t>
      </w:r>
      <w:r w:rsidR="00FA3788">
        <w:rPr>
          <w:rFonts w:ascii="ＭＳ 明朝" w:hAnsi="ＭＳ 明朝" w:hint="eastAsia"/>
        </w:rPr>
        <w:t>8</w:t>
      </w:r>
      <w:r w:rsidRPr="0035747D">
        <w:rPr>
          <w:rFonts w:ascii="ＭＳ 明朝" w:hAnsi="ＭＳ 明朝" w:hint="eastAsia"/>
        </w:rPr>
        <w:t>年度</w:t>
      </w:r>
      <w:ins w:id="0" w:author="柴田 みのり" w:date="2025-05-20T16:35:00Z">
        <w:r w:rsidR="00FA3788">
          <w:rPr>
            <w:rFonts w:ascii="ＭＳ 明朝" w:hAnsi="ＭＳ 明朝" w:hint="eastAsia"/>
          </w:rPr>
          <w:t xml:space="preserve"> </w:t>
        </w:r>
      </w:ins>
      <w:r w:rsidRPr="0035747D">
        <w:rPr>
          <w:rFonts w:ascii="ＭＳ 明朝" w:hAnsi="ＭＳ 明朝" w:hint="eastAsia"/>
        </w:rPr>
        <w:t>臨床研修医採用試験</w:t>
      </w:r>
      <w:ins w:id="1" w:author="柴田 みのり" w:date="2025-05-20T16:36:00Z">
        <w:r w:rsidR="00FA3788">
          <w:rPr>
            <w:rFonts w:ascii="ＭＳ 明朝" w:hAnsi="ＭＳ 明朝" w:hint="eastAsia"/>
          </w:rPr>
          <w:t xml:space="preserve"> </w:t>
        </w:r>
      </w:ins>
      <w:r w:rsidRPr="0035747D">
        <w:rPr>
          <w:rFonts w:ascii="ＭＳ 明朝" w:hAnsi="ＭＳ 明朝" w:hint="eastAsia"/>
        </w:rPr>
        <w:t>希望調査書</w:t>
      </w:r>
      <w:r w:rsidRPr="0035747D">
        <w:rPr>
          <w:rFonts w:ascii="ＭＳ 明朝" w:hAnsi="ＭＳ 明朝"/>
        </w:rPr>
        <w:t xml:space="preserve"> </w:t>
      </w:r>
      <w:r w:rsidRPr="0035747D">
        <w:rPr>
          <w:rFonts w:ascii="ＭＳ 明朝" w:hAnsi="ＭＳ 明朝" w:hint="eastAsia"/>
        </w:rPr>
        <w:t>》</w:t>
      </w:r>
    </w:p>
    <w:p w14:paraId="06F23D7B" w14:textId="77777777" w:rsidR="00213220" w:rsidRPr="0035747D" w:rsidRDefault="00213220">
      <w:pPr>
        <w:rPr>
          <w:rFonts w:ascii="ＭＳ 明朝" w:hAnsi="ＭＳ 明朝"/>
        </w:rPr>
      </w:pPr>
    </w:p>
    <w:p w14:paraId="162D4984" w14:textId="750A20A3" w:rsidR="00213220" w:rsidRPr="00FE52E4" w:rsidDel="00FA3788" w:rsidRDefault="00213220" w:rsidP="0066301C">
      <w:pPr>
        <w:ind w:rightChars="82" w:right="197"/>
        <w:rPr>
          <w:del w:id="2" w:author="柴田 みのり" w:date="2025-05-20T16:36:00Z"/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B04036">
        <w:rPr>
          <w:rFonts w:ascii="ＭＳ 明朝" w:hAnsi="ＭＳ 明朝" w:hint="eastAsia"/>
          <w:sz w:val="22"/>
          <w:szCs w:val="22"/>
        </w:rPr>
        <w:t>産業医科大学病院</w:t>
      </w:r>
      <w:r w:rsidRPr="00FE52E4">
        <w:rPr>
          <w:rFonts w:ascii="ＭＳ 明朝" w:hAnsi="ＭＳ 明朝" w:hint="eastAsia"/>
          <w:sz w:val="22"/>
          <w:szCs w:val="22"/>
        </w:rPr>
        <w:t>での</w:t>
      </w:r>
      <w:r w:rsidR="00501AAB" w:rsidRPr="00FE52E4">
        <w:rPr>
          <w:rFonts w:ascii="ＭＳ 明朝" w:hAnsi="ＭＳ 明朝" w:hint="eastAsia"/>
          <w:sz w:val="22"/>
          <w:szCs w:val="22"/>
        </w:rPr>
        <w:t>令和</w:t>
      </w:r>
      <w:r w:rsidR="00FA3788">
        <w:rPr>
          <w:rFonts w:ascii="ＭＳ 明朝" w:hAnsi="ＭＳ 明朝" w:hint="eastAsia"/>
          <w:sz w:val="22"/>
          <w:szCs w:val="22"/>
        </w:rPr>
        <w:t>8</w:t>
      </w:r>
      <w:r w:rsidRPr="00FE52E4">
        <w:rPr>
          <w:rFonts w:ascii="ＭＳ 明朝" w:hAnsi="ＭＳ 明朝" w:hint="eastAsia"/>
          <w:sz w:val="22"/>
          <w:szCs w:val="22"/>
        </w:rPr>
        <w:t>年度臨床研修</w:t>
      </w:r>
      <w:r w:rsidR="00924997">
        <w:rPr>
          <w:rFonts w:ascii="ＭＳ 明朝" w:hAnsi="ＭＳ 明朝" w:hint="eastAsia"/>
          <w:sz w:val="22"/>
          <w:szCs w:val="22"/>
        </w:rPr>
        <w:t>開始</w:t>
      </w:r>
      <w:r w:rsidRPr="00FE52E4">
        <w:rPr>
          <w:rFonts w:ascii="ＭＳ 明朝" w:hAnsi="ＭＳ 明朝" w:hint="eastAsia"/>
          <w:sz w:val="22"/>
          <w:szCs w:val="22"/>
        </w:rPr>
        <w:t>を希望する応募者（マッチング参加者）の採用試験を下記の要領で実施いたします。</w:t>
      </w:r>
    </w:p>
    <w:p w14:paraId="166BBB79" w14:textId="4EF31FC0" w:rsidR="00213220" w:rsidDel="00FA3788" w:rsidRDefault="00213220" w:rsidP="00FF5F94">
      <w:pPr>
        <w:ind w:rightChars="82" w:right="197"/>
        <w:rPr>
          <w:del w:id="3" w:author="柴田 みのり" w:date="2025-05-20T16:36:00Z"/>
          <w:rFonts w:ascii="ＭＳ 明朝" w:hAnsi="ＭＳ 明朝"/>
        </w:rPr>
      </w:pPr>
      <w:del w:id="4" w:author="柴田 みのり" w:date="2025-05-20T16:36:00Z">
        <w:r w:rsidRPr="00FE52E4" w:rsidDel="00FA3788">
          <w:rPr>
            <w:rFonts w:ascii="ＭＳ 明朝" w:hAnsi="ＭＳ 明朝" w:hint="eastAsia"/>
            <w:sz w:val="22"/>
            <w:szCs w:val="22"/>
          </w:rPr>
          <w:delText xml:space="preserve">　</w:delText>
        </w:r>
      </w:del>
      <w:r w:rsidR="00A03BD9" w:rsidRPr="00FE52E4">
        <w:rPr>
          <w:rFonts w:ascii="ＭＳ 明朝" w:hAnsi="ＭＳ 明朝" w:hint="eastAsia"/>
          <w:sz w:val="22"/>
          <w:szCs w:val="22"/>
        </w:rPr>
        <w:t>受験方法希望を</w:t>
      </w:r>
      <w:r w:rsidRPr="00FE52E4">
        <w:rPr>
          <w:rFonts w:ascii="ＭＳ 明朝" w:hAnsi="ＭＳ 明朝" w:hint="eastAsia"/>
          <w:sz w:val="22"/>
          <w:szCs w:val="22"/>
        </w:rPr>
        <w:t>記入のうえ</w:t>
      </w:r>
      <w:r w:rsidR="000C7513" w:rsidRPr="00FE52E4">
        <w:rPr>
          <w:rFonts w:ascii="ＭＳ 明朝" w:hAnsi="ＭＳ 明朝" w:hint="eastAsia"/>
          <w:sz w:val="22"/>
          <w:szCs w:val="22"/>
        </w:rPr>
        <w:t>ご</w:t>
      </w:r>
      <w:r w:rsidRPr="00FE52E4">
        <w:rPr>
          <w:rFonts w:ascii="ＭＳ 明朝" w:hAnsi="ＭＳ 明朝" w:hint="eastAsia"/>
          <w:sz w:val="22"/>
          <w:szCs w:val="22"/>
        </w:rPr>
        <w:t>提出ください。</w:t>
      </w:r>
    </w:p>
    <w:p w14:paraId="79BCAA96" w14:textId="77777777" w:rsidR="00FA3788" w:rsidRPr="00F42D4B" w:rsidRDefault="00FA3788" w:rsidP="00FF5F94">
      <w:pPr>
        <w:ind w:rightChars="82" w:right="197"/>
        <w:rPr>
          <w:ins w:id="5" w:author="柴田 みのり" w:date="2025-05-20T16:36:00Z"/>
          <w:rFonts w:ascii="ＭＳ 明朝" w:hAnsi="ＭＳ 明朝"/>
          <w:sz w:val="22"/>
          <w:szCs w:val="22"/>
        </w:rPr>
      </w:pPr>
    </w:p>
    <w:p w14:paraId="3E03D6F1" w14:textId="77777777" w:rsidR="00213220" w:rsidRPr="0035747D" w:rsidRDefault="00213220" w:rsidP="00FF5F94">
      <w:pPr>
        <w:ind w:rightChars="82" w:right="197"/>
        <w:rPr>
          <w:rFonts w:ascii="ＭＳ 明朝" w:hAnsi="ＭＳ 明朝"/>
        </w:rPr>
      </w:pPr>
    </w:p>
    <w:p w14:paraId="3459A80E" w14:textId="77777777" w:rsidR="00213220" w:rsidRPr="0035747D" w:rsidRDefault="00213220">
      <w:pPr>
        <w:pStyle w:val="a3"/>
        <w:rPr>
          <w:rFonts w:ascii="ＭＳ 明朝" w:eastAsia="ＭＳ 明朝" w:hAnsi="ＭＳ 明朝"/>
        </w:rPr>
      </w:pPr>
      <w:r w:rsidRPr="0035747D">
        <w:rPr>
          <w:rFonts w:ascii="ＭＳ 明朝" w:eastAsia="ＭＳ 明朝" w:hAnsi="ＭＳ 明朝" w:hint="eastAsia"/>
        </w:rPr>
        <w:t>記</w:t>
      </w:r>
    </w:p>
    <w:p w14:paraId="47D52BDA" w14:textId="77777777" w:rsidR="00213220" w:rsidRPr="0035747D" w:rsidRDefault="00213220">
      <w:pPr>
        <w:rPr>
          <w:rFonts w:ascii="ＭＳ 明朝" w:hAnsi="ＭＳ 明朝"/>
        </w:rPr>
      </w:pPr>
    </w:p>
    <w:p w14:paraId="4B60625E" w14:textId="09BA655D" w:rsidR="005C75DD" w:rsidRPr="00FE52E4" w:rsidRDefault="00213220" w:rsidP="00FF5F94">
      <w:pPr>
        <w:jc w:val="left"/>
        <w:rPr>
          <w:rFonts w:ascii="ＭＳ 明朝" w:hAnsi="ＭＳ 明朝"/>
          <w:sz w:val="22"/>
          <w:szCs w:val="22"/>
        </w:rPr>
      </w:pPr>
      <w:r w:rsidRPr="0035747D">
        <w:rPr>
          <w:rFonts w:ascii="ＭＳ 明朝" w:hAnsi="ＭＳ 明朝" w:hint="eastAsia"/>
        </w:rPr>
        <w:t xml:space="preserve">　</w:t>
      </w:r>
      <w:r w:rsidR="00FA3788">
        <w:rPr>
          <w:rFonts w:ascii="ＭＳ 明朝" w:hAnsi="ＭＳ 明朝" w:hint="eastAsia"/>
        </w:rPr>
        <w:t>日　 程</w:t>
      </w:r>
      <w:r w:rsidRPr="00FE52E4">
        <w:rPr>
          <w:rFonts w:ascii="ＭＳ 明朝" w:hAnsi="ＭＳ 明朝" w:hint="eastAsia"/>
          <w:sz w:val="22"/>
          <w:szCs w:val="22"/>
        </w:rPr>
        <w:t xml:space="preserve">：　</w:t>
      </w:r>
      <w:r w:rsidR="00501AAB" w:rsidRPr="00FE52E4">
        <w:rPr>
          <w:rFonts w:ascii="ＭＳ 明朝" w:hAnsi="ＭＳ 明朝" w:hint="eastAsia"/>
          <w:sz w:val="22"/>
          <w:szCs w:val="22"/>
        </w:rPr>
        <w:t>令和</w:t>
      </w:r>
      <w:r w:rsidR="00831FB3">
        <w:rPr>
          <w:rFonts w:ascii="ＭＳ 明朝" w:hAnsi="ＭＳ 明朝" w:hint="eastAsia"/>
          <w:sz w:val="22"/>
          <w:szCs w:val="22"/>
        </w:rPr>
        <w:t>７</w:t>
      </w:r>
      <w:r w:rsidRPr="00FE52E4">
        <w:rPr>
          <w:rFonts w:ascii="ＭＳ 明朝" w:hAnsi="ＭＳ 明朝" w:hint="eastAsia"/>
          <w:sz w:val="22"/>
          <w:szCs w:val="22"/>
        </w:rPr>
        <w:t>年</w:t>
      </w:r>
      <w:r w:rsidR="00FA3788">
        <w:rPr>
          <w:rFonts w:ascii="ＭＳ 明朝" w:hAnsi="ＭＳ 明朝" w:hint="eastAsia"/>
          <w:sz w:val="22"/>
          <w:szCs w:val="22"/>
        </w:rPr>
        <w:t>8</w:t>
      </w:r>
      <w:r w:rsidRPr="00FE52E4">
        <w:rPr>
          <w:rFonts w:ascii="ＭＳ 明朝" w:hAnsi="ＭＳ 明朝" w:hint="eastAsia"/>
          <w:sz w:val="22"/>
          <w:szCs w:val="22"/>
        </w:rPr>
        <w:t>月</w:t>
      </w:r>
      <w:r w:rsidR="00FA3788">
        <w:rPr>
          <w:rFonts w:ascii="ＭＳ 明朝" w:hAnsi="ＭＳ 明朝" w:hint="eastAsia"/>
          <w:sz w:val="22"/>
          <w:szCs w:val="22"/>
        </w:rPr>
        <w:t>4</w:t>
      </w:r>
      <w:r w:rsidRPr="00FE52E4">
        <w:rPr>
          <w:rFonts w:ascii="ＭＳ 明朝" w:hAnsi="ＭＳ 明朝" w:hint="eastAsia"/>
          <w:sz w:val="22"/>
          <w:szCs w:val="22"/>
        </w:rPr>
        <w:t>日</w:t>
      </w:r>
      <w:r w:rsidR="005C75DD" w:rsidRPr="00FE52E4">
        <w:rPr>
          <w:rFonts w:ascii="ＭＳ 明朝" w:hAnsi="ＭＳ 明朝"/>
          <w:sz w:val="22"/>
          <w:szCs w:val="22"/>
        </w:rPr>
        <w:t>（月）、</w:t>
      </w:r>
      <w:r w:rsidR="00FA3788">
        <w:rPr>
          <w:rFonts w:ascii="ＭＳ 明朝" w:hAnsi="ＭＳ 明朝" w:hint="eastAsia"/>
          <w:sz w:val="22"/>
          <w:szCs w:val="22"/>
        </w:rPr>
        <w:t>5</w:t>
      </w:r>
      <w:r w:rsidR="005C75DD" w:rsidRPr="00FE52E4">
        <w:rPr>
          <w:rFonts w:ascii="ＭＳ 明朝" w:hAnsi="ＭＳ 明朝"/>
          <w:sz w:val="22"/>
          <w:szCs w:val="22"/>
        </w:rPr>
        <w:t>日（火）、</w:t>
      </w:r>
      <w:r w:rsidR="00831FB3">
        <w:rPr>
          <w:rFonts w:ascii="ＭＳ 明朝" w:hAnsi="ＭＳ 明朝" w:hint="eastAsia"/>
          <w:sz w:val="22"/>
          <w:szCs w:val="22"/>
        </w:rPr>
        <w:t>18</w:t>
      </w:r>
      <w:r w:rsidR="005C75DD" w:rsidRPr="00FE52E4">
        <w:rPr>
          <w:rFonts w:ascii="ＭＳ 明朝" w:hAnsi="ＭＳ 明朝"/>
          <w:sz w:val="22"/>
          <w:szCs w:val="22"/>
        </w:rPr>
        <w:t>日（月）、</w:t>
      </w:r>
      <w:r w:rsidR="00831FB3">
        <w:rPr>
          <w:rFonts w:ascii="ＭＳ 明朝" w:hAnsi="ＭＳ 明朝" w:hint="eastAsia"/>
          <w:sz w:val="22"/>
          <w:szCs w:val="22"/>
        </w:rPr>
        <w:t>19</w:t>
      </w:r>
      <w:r w:rsidR="005C75DD" w:rsidRPr="00FE52E4">
        <w:rPr>
          <w:rFonts w:ascii="ＭＳ 明朝" w:hAnsi="ＭＳ 明朝"/>
          <w:sz w:val="22"/>
          <w:szCs w:val="22"/>
        </w:rPr>
        <w:t>日（火）</w:t>
      </w:r>
      <w:r w:rsidR="005C75DD" w:rsidRPr="00FE52E4">
        <w:rPr>
          <w:rFonts w:ascii="ＭＳ 明朝" w:hAnsi="ＭＳ 明朝" w:hint="eastAsia"/>
          <w:sz w:val="22"/>
          <w:szCs w:val="22"/>
        </w:rPr>
        <w:t>のうち</w:t>
      </w:r>
      <w:r w:rsidR="00777F34">
        <w:rPr>
          <w:rFonts w:ascii="ＭＳ 明朝" w:hAnsi="ＭＳ 明朝" w:hint="eastAsia"/>
          <w:sz w:val="22"/>
          <w:szCs w:val="22"/>
        </w:rPr>
        <w:t>1</w:t>
      </w:r>
      <w:r w:rsidR="005C75DD" w:rsidRPr="00FE52E4">
        <w:rPr>
          <w:rFonts w:ascii="ＭＳ 明朝" w:hAnsi="ＭＳ 明朝" w:hint="eastAsia"/>
          <w:sz w:val="22"/>
          <w:szCs w:val="22"/>
        </w:rPr>
        <w:t>日</w:t>
      </w:r>
    </w:p>
    <w:p w14:paraId="1839C188" w14:textId="5569029A" w:rsidR="0012324F" w:rsidRPr="00FE52E4" w:rsidRDefault="00213220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FA3788">
        <w:rPr>
          <w:rFonts w:ascii="ＭＳ 明朝" w:hAnsi="ＭＳ 明朝" w:hint="eastAsia"/>
          <w:sz w:val="22"/>
          <w:szCs w:val="22"/>
        </w:rPr>
        <w:t>試験内容</w:t>
      </w:r>
      <w:r w:rsidRPr="00FE52E4">
        <w:rPr>
          <w:rFonts w:ascii="ＭＳ 明朝" w:hAnsi="ＭＳ 明朝" w:hint="eastAsia"/>
          <w:sz w:val="22"/>
          <w:szCs w:val="22"/>
        </w:rPr>
        <w:t>：</w:t>
      </w:r>
      <w:r w:rsidR="00FA3788">
        <w:rPr>
          <w:rFonts w:ascii="ＭＳ 明朝" w:hAnsi="ＭＳ 明朝" w:hint="eastAsia"/>
          <w:sz w:val="22"/>
          <w:szCs w:val="22"/>
        </w:rPr>
        <w:t xml:space="preserve">　・</w:t>
      </w:r>
      <w:r w:rsidR="00727A65" w:rsidRPr="00FE52E4">
        <w:rPr>
          <w:rFonts w:ascii="ＭＳ 明朝" w:hAnsi="ＭＳ 明朝" w:hint="eastAsia"/>
          <w:sz w:val="22"/>
          <w:szCs w:val="22"/>
        </w:rPr>
        <w:t>小論文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　</w:t>
      </w:r>
      <w:r w:rsidR="00727A65" w:rsidRPr="00FE52E4">
        <w:rPr>
          <w:rFonts w:ascii="ＭＳ 明朝" w:hAnsi="ＭＳ 明朝" w:hint="eastAsia"/>
          <w:sz w:val="22"/>
          <w:szCs w:val="22"/>
        </w:rPr>
        <w:t>事前提出</w:t>
      </w:r>
      <w:r w:rsidR="00147DFB" w:rsidRPr="00FE52E4">
        <w:rPr>
          <w:rFonts w:ascii="ＭＳ 明朝" w:hAnsi="ＭＳ 明朝" w:hint="eastAsia"/>
          <w:sz w:val="22"/>
          <w:szCs w:val="22"/>
        </w:rPr>
        <w:t>（</w:t>
      </w:r>
      <w:r w:rsidR="00727A65" w:rsidRPr="00FE52E4">
        <w:rPr>
          <w:rFonts w:ascii="ＭＳ 明朝" w:hAnsi="ＭＳ 明朝" w:hint="eastAsia"/>
          <w:sz w:val="22"/>
          <w:szCs w:val="22"/>
        </w:rPr>
        <w:t>1000字程度)</w:t>
      </w:r>
    </w:p>
    <w:p w14:paraId="4EBD2A3B" w14:textId="77777777" w:rsidR="00EA2198" w:rsidRDefault="0012324F" w:rsidP="00FF5F94">
      <w:pPr>
        <w:ind w:firstLineChars="1300" w:firstLine="2860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内容については、試験日連絡時に</w:t>
      </w:r>
      <w:r w:rsidR="00EA2198">
        <w:rPr>
          <w:rFonts w:ascii="ＭＳ 明朝" w:hAnsi="ＭＳ 明朝" w:hint="eastAsia"/>
          <w:sz w:val="22"/>
          <w:szCs w:val="22"/>
        </w:rPr>
        <w:t>説明いたします。</w:t>
      </w:r>
    </w:p>
    <w:p w14:paraId="17E1EC03" w14:textId="3895AD8F" w:rsidR="00FA3788" w:rsidRDefault="00EA2198" w:rsidP="00FF5F94">
      <w:pPr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ご</w:t>
      </w:r>
      <w:r w:rsidR="00A127B5">
        <w:rPr>
          <w:rFonts w:ascii="ＭＳ 明朝" w:hAnsi="ＭＳ 明朝" w:hint="eastAsia"/>
          <w:sz w:val="22"/>
          <w:szCs w:val="22"/>
        </w:rPr>
        <w:t>自分で文章を作成して</w:t>
      </w:r>
      <w:r w:rsidR="00924997">
        <w:rPr>
          <w:rFonts w:ascii="ＭＳ 明朝" w:hAnsi="ＭＳ 明朝" w:hint="eastAsia"/>
          <w:sz w:val="22"/>
          <w:szCs w:val="22"/>
        </w:rPr>
        <w:t>くだ</w:t>
      </w:r>
      <w:r w:rsidR="00A127B5">
        <w:rPr>
          <w:rFonts w:ascii="ＭＳ 明朝" w:hAnsi="ＭＳ 明朝" w:hint="eastAsia"/>
          <w:sz w:val="22"/>
          <w:szCs w:val="22"/>
        </w:rPr>
        <w:t>さい。</w:t>
      </w:r>
    </w:p>
    <w:p w14:paraId="7AC23720" w14:textId="0ACC0092" w:rsidR="00727A65" w:rsidRPr="00FE52E4" w:rsidRDefault="00A127B5" w:rsidP="00FF5F94">
      <w:pPr>
        <w:ind w:firstLineChars="1250" w:firstLine="27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（AI等の自動作成機能</w:t>
      </w:r>
      <w:r w:rsidR="00FA3788">
        <w:rPr>
          <w:rFonts w:ascii="ＭＳ 明朝" w:hAnsi="ＭＳ 明朝" w:hint="eastAsia"/>
          <w:sz w:val="22"/>
          <w:szCs w:val="22"/>
        </w:rPr>
        <w:t>の使用</w:t>
      </w:r>
      <w:r>
        <w:rPr>
          <w:rFonts w:ascii="ＭＳ 明朝" w:hAnsi="ＭＳ 明朝" w:hint="eastAsia"/>
          <w:sz w:val="22"/>
          <w:szCs w:val="22"/>
        </w:rPr>
        <w:t>や例文の</w:t>
      </w:r>
      <w:r w:rsidR="00FA3788">
        <w:rPr>
          <w:rFonts w:ascii="ＭＳ 明朝" w:hAnsi="ＭＳ 明朝" w:hint="eastAsia"/>
          <w:sz w:val="22"/>
          <w:szCs w:val="22"/>
        </w:rPr>
        <w:t>転用</w:t>
      </w:r>
      <w:r>
        <w:rPr>
          <w:rFonts w:ascii="ＭＳ 明朝" w:hAnsi="ＭＳ 明朝" w:hint="eastAsia"/>
          <w:sz w:val="22"/>
          <w:szCs w:val="22"/>
        </w:rPr>
        <w:t>は不可）</w:t>
      </w:r>
    </w:p>
    <w:p w14:paraId="07C9B3B9" w14:textId="663EE70E" w:rsidR="00213220" w:rsidRPr="00FE52E4" w:rsidRDefault="00FA3788" w:rsidP="00E35FBD">
      <w:pPr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13220" w:rsidRPr="00FE52E4">
        <w:rPr>
          <w:rFonts w:ascii="ＭＳ 明朝" w:hAnsi="ＭＳ 明朝" w:hint="eastAsia"/>
          <w:sz w:val="22"/>
          <w:szCs w:val="22"/>
        </w:rPr>
        <w:t>面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213220" w:rsidRPr="00FE52E4">
        <w:rPr>
          <w:rFonts w:ascii="ＭＳ 明朝" w:hAnsi="ＭＳ 明朝" w:hint="eastAsia"/>
          <w:sz w:val="22"/>
          <w:szCs w:val="22"/>
        </w:rPr>
        <w:t>接</w:t>
      </w:r>
      <w:r w:rsidR="00727A65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147DFB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="00727A65" w:rsidRPr="00FE52E4">
        <w:rPr>
          <w:rFonts w:ascii="ＭＳ 明朝" w:hAnsi="ＭＳ 明朝" w:hint="eastAsia"/>
          <w:sz w:val="22"/>
          <w:szCs w:val="22"/>
        </w:rPr>
        <w:t>対面またはオンライン</w:t>
      </w:r>
      <w:r w:rsidR="00213220" w:rsidRPr="00FE52E4">
        <w:rPr>
          <w:rFonts w:ascii="ＭＳ 明朝" w:hAnsi="ＭＳ 明朝" w:hint="eastAsia"/>
          <w:sz w:val="22"/>
          <w:szCs w:val="22"/>
        </w:rPr>
        <w:t>（１名</w:t>
      </w:r>
      <w:r w:rsidR="00213220" w:rsidRPr="00FE52E4">
        <w:rPr>
          <w:rFonts w:ascii="ＭＳ 明朝" w:hAnsi="ＭＳ 明朝"/>
          <w:sz w:val="22"/>
          <w:szCs w:val="22"/>
        </w:rPr>
        <w:t>10</w:t>
      </w:r>
      <w:r w:rsidR="00213220" w:rsidRPr="00FE52E4">
        <w:rPr>
          <w:rFonts w:ascii="ＭＳ 明朝" w:hAnsi="ＭＳ 明朝" w:hint="eastAsia"/>
          <w:sz w:val="22"/>
          <w:szCs w:val="22"/>
        </w:rPr>
        <w:t>～</w:t>
      </w:r>
      <w:r w:rsidR="00213220" w:rsidRPr="00FE52E4">
        <w:rPr>
          <w:rFonts w:ascii="ＭＳ 明朝" w:hAnsi="ＭＳ 明朝"/>
          <w:sz w:val="22"/>
          <w:szCs w:val="22"/>
        </w:rPr>
        <w:t>15</w:t>
      </w:r>
      <w:r w:rsidR="00213220" w:rsidRPr="00FE52E4">
        <w:rPr>
          <w:rFonts w:ascii="ＭＳ 明朝" w:hAnsi="ＭＳ 明朝" w:hint="eastAsia"/>
          <w:sz w:val="22"/>
          <w:szCs w:val="22"/>
        </w:rPr>
        <w:t>分程度）</w:t>
      </w:r>
    </w:p>
    <w:p w14:paraId="0F14B336" w14:textId="0DA87C96" w:rsidR="00213220" w:rsidRDefault="004173BB">
      <w:pPr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52F0E42C" w14:textId="4217DEBF" w:rsidR="00FA3788" w:rsidRPr="00FE52E4" w:rsidRDefault="00FA3788">
      <w:pPr>
        <w:rPr>
          <w:rFonts w:ascii="ＭＳ 明朝" w:hAnsi="ＭＳ 明朝"/>
          <w:sz w:val="22"/>
          <w:szCs w:val="22"/>
        </w:rPr>
      </w:pPr>
      <w:r w:rsidRPr="00FA378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0A2C" wp14:editId="05CABC5E">
                <wp:simplePos x="0" y="0"/>
                <wp:positionH relativeFrom="column">
                  <wp:posOffset>37465</wp:posOffset>
                </wp:positionH>
                <wp:positionV relativeFrom="paragraph">
                  <wp:posOffset>102870</wp:posOffset>
                </wp:positionV>
                <wp:extent cx="57150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2EF21" id="直線コネクタ 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8.1pt" to="45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14:paraId="282BDA09" w14:textId="70176A77" w:rsidR="00213220" w:rsidRDefault="004173BB" w:rsidP="00E35FBD">
      <w:pPr>
        <w:jc w:val="left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希望の□を■</w:t>
      </w:r>
      <w:r w:rsidR="00924997">
        <w:rPr>
          <w:rFonts w:ascii="ＭＳ 明朝" w:hAnsi="ＭＳ 明朝" w:hint="eastAsia"/>
          <w:sz w:val="22"/>
          <w:szCs w:val="22"/>
        </w:rPr>
        <w:t>のように塗りつぶして</w:t>
      </w:r>
      <w:r w:rsidRPr="00FE52E4">
        <w:rPr>
          <w:rFonts w:ascii="ＭＳ 明朝" w:hAnsi="ＭＳ 明朝" w:hint="eastAsia"/>
          <w:sz w:val="22"/>
          <w:szCs w:val="22"/>
        </w:rPr>
        <w:t>ください。</w:t>
      </w:r>
    </w:p>
    <w:p w14:paraId="055D56FB" w14:textId="681EF976" w:rsidR="00A127B5" w:rsidRPr="00F42D4B" w:rsidRDefault="00A127B5" w:rsidP="00F42D4B">
      <w:pPr>
        <w:rPr>
          <w:rFonts w:ascii="ＭＳ 明朝" w:hAnsi="ＭＳ 明朝"/>
          <w:sz w:val="22"/>
          <w:szCs w:val="22"/>
        </w:rPr>
      </w:pPr>
      <w:r w:rsidRPr="00F42D4B">
        <w:rPr>
          <w:rFonts w:ascii="ＭＳ 明朝" w:hAnsi="ＭＳ 明朝" w:hint="eastAsia"/>
          <w:sz w:val="22"/>
          <w:szCs w:val="22"/>
        </w:rPr>
        <w:t>①応募するプログラム</w:t>
      </w:r>
    </w:p>
    <w:p w14:paraId="7915201D" w14:textId="78FA529D" w:rsidR="00A127B5" w:rsidRDefault="00A127B5" w:rsidP="00E35FBD">
      <w:pPr>
        <w:pStyle w:val="ac"/>
        <w:ind w:leftChars="0" w:left="58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A3788">
        <w:rPr>
          <w:rFonts w:ascii="ＭＳ 明朝" w:hAnsi="ＭＳ 明朝" w:hint="eastAsia"/>
          <w:sz w:val="22"/>
          <w:szCs w:val="22"/>
        </w:rPr>
        <w:t xml:space="preserve"> </w:t>
      </w:r>
      <w:r w:rsidR="00FA3788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一般プログラムと広域連携型プログラムの両方</w:t>
      </w:r>
    </w:p>
    <w:p w14:paraId="13B261AA" w14:textId="59ADA32F" w:rsidR="00A127B5" w:rsidRDefault="00A127B5" w:rsidP="00E35FBD">
      <w:pPr>
        <w:pStyle w:val="ac"/>
        <w:ind w:leftChars="0" w:left="58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A3788">
        <w:rPr>
          <w:rFonts w:ascii="ＭＳ 明朝" w:hAnsi="ＭＳ 明朝" w:hint="eastAsia"/>
          <w:sz w:val="22"/>
          <w:szCs w:val="22"/>
        </w:rPr>
        <w:t xml:space="preserve"> </w:t>
      </w:r>
      <w:r w:rsidR="00FA3788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一般プログラムのみ</w:t>
      </w:r>
    </w:p>
    <w:p w14:paraId="2DDAEE36" w14:textId="1D804B16" w:rsidR="00A127B5" w:rsidRDefault="00A127B5" w:rsidP="00E35FBD">
      <w:pPr>
        <w:pStyle w:val="ac"/>
        <w:ind w:leftChars="0" w:left="58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A3788">
        <w:rPr>
          <w:rFonts w:ascii="ＭＳ 明朝" w:hAnsi="ＭＳ 明朝" w:hint="eastAsia"/>
          <w:sz w:val="22"/>
          <w:szCs w:val="22"/>
        </w:rPr>
        <w:t xml:space="preserve"> </w:t>
      </w:r>
      <w:r w:rsidR="00FA3788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広域連携型プログラムのみ</w:t>
      </w:r>
    </w:p>
    <w:p w14:paraId="1FA74D28" w14:textId="77777777" w:rsidR="00FA3788" w:rsidRDefault="00FA3788" w:rsidP="00E35FBD">
      <w:pPr>
        <w:pStyle w:val="ac"/>
        <w:ind w:leftChars="0" w:left="580" w:firstLineChars="150" w:firstLine="330"/>
        <w:rPr>
          <w:rFonts w:ascii="ＭＳ 明朝" w:hAnsi="ＭＳ 明朝"/>
          <w:sz w:val="22"/>
          <w:szCs w:val="22"/>
        </w:rPr>
      </w:pPr>
    </w:p>
    <w:p w14:paraId="6165640C" w14:textId="4A8B40A3" w:rsidR="00A127B5" w:rsidRPr="00A127B5" w:rsidRDefault="00A127B5" w:rsidP="00A127B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②面接方法について</w:t>
      </w:r>
    </w:p>
    <w:p w14:paraId="355866AF" w14:textId="18A5B3A1" w:rsidR="005209BC" w:rsidRPr="00FE52E4" w:rsidRDefault="00727A65" w:rsidP="004173BB">
      <w:pPr>
        <w:numPr>
          <w:ilvl w:val="0"/>
          <w:numId w:val="3"/>
        </w:numPr>
        <w:ind w:left="1276"/>
        <w:rPr>
          <w:rFonts w:ascii="ＭＳ 明朝" w:hAnsi="ＭＳ 明朝"/>
          <w:sz w:val="22"/>
          <w:szCs w:val="22"/>
        </w:rPr>
      </w:pPr>
      <w:r w:rsidRPr="00777F34">
        <w:rPr>
          <w:rFonts w:ascii="ＭＳ 明朝" w:hAnsi="ＭＳ 明朝" w:hint="eastAsia"/>
          <w:spacing w:val="110"/>
          <w:kern w:val="0"/>
          <w:sz w:val="22"/>
          <w:szCs w:val="22"/>
          <w:fitText w:val="1540" w:id="-990678784"/>
        </w:rPr>
        <w:t>対面面</w:t>
      </w:r>
      <w:r w:rsidRPr="00777F34">
        <w:rPr>
          <w:rFonts w:ascii="ＭＳ 明朝" w:hAnsi="ＭＳ 明朝" w:hint="eastAsia"/>
          <w:kern w:val="0"/>
          <w:sz w:val="22"/>
          <w:szCs w:val="22"/>
          <w:fitText w:val="1540" w:id="-990678784"/>
        </w:rPr>
        <w:t>接</w:t>
      </w:r>
      <w:r w:rsidR="0066301C" w:rsidRPr="00FE52E4">
        <w:rPr>
          <w:rFonts w:ascii="ＭＳ 明朝" w:hAnsi="ＭＳ 明朝" w:hint="eastAsia"/>
          <w:sz w:val="22"/>
          <w:szCs w:val="22"/>
        </w:rPr>
        <w:t xml:space="preserve">　：　</w:t>
      </w:r>
      <w:r w:rsidR="003A40A0" w:rsidRPr="00FE52E4">
        <w:rPr>
          <w:rFonts w:ascii="ＭＳ 明朝" w:hAnsi="ＭＳ 明朝" w:hint="eastAsia"/>
          <w:sz w:val="22"/>
          <w:szCs w:val="22"/>
          <w:u w:val="single"/>
        </w:rPr>
        <w:t>福岡県内</w:t>
      </w:r>
      <w:r w:rsidR="003A40A0" w:rsidRPr="00FE52E4">
        <w:rPr>
          <w:rFonts w:ascii="ＭＳ 明朝" w:hAnsi="ＭＳ 明朝" w:hint="eastAsia"/>
          <w:sz w:val="22"/>
          <w:szCs w:val="22"/>
        </w:rPr>
        <w:t>在住の方は原則、対面面接です</w:t>
      </w:r>
      <w:r w:rsidR="00FA4468" w:rsidRPr="00FE52E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1B681221" w14:textId="77777777" w:rsidR="00727A65" w:rsidRDefault="00727A65" w:rsidP="004173BB">
      <w:pPr>
        <w:numPr>
          <w:ilvl w:val="0"/>
          <w:numId w:val="3"/>
        </w:numPr>
        <w:ind w:left="1276"/>
        <w:rPr>
          <w:rFonts w:ascii="ＭＳ 明朝" w:hAnsi="ＭＳ 明朝"/>
          <w:sz w:val="22"/>
          <w:szCs w:val="22"/>
        </w:rPr>
      </w:pPr>
      <w:r w:rsidRPr="00FE52E4">
        <w:rPr>
          <w:rFonts w:ascii="ＭＳ 明朝" w:hAnsi="ＭＳ 明朝" w:hint="eastAsia"/>
          <w:sz w:val="22"/>
          <w:szCs w:val="22"/>
        </w:rPr>
        <w:t>オンライン面接</w:t>
      </w:r>
      <w:r w:rsidR="00FA4468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 w:hint="eastAsia"/>
          <w:sz w:val="22"/>
          <w:szCs w:val="22"/>
        </w:rPr>
        <w:t>：</w:t>
      </w:r>
      <w:r w:rsidR="00FA4468" w:rsidRPr="00FE52E4">
        <w:rPr>
          <w:rFonts w:ascii="ＭＳ 明朝" w:hAnsi="ＭＳ 明朝" w:hint="eastAsia"/>
          <w:sz w:val="22"/>
          <w:szCs w:val="22"/>
        </w:rPr>
        <w:t xml:space="preserve">　</w:t>
      </w:r>
      <w:r w:rsidRPr="00FE52E4">
        <w:rPr>
          <w:rFonts w:ascii="ＭＳ 明朝" w:hAnsi="ＭＳ 明朝" w:hint="eastAsia"/>
          <w:sz w:val="22"/>
          <w:szCs w:val="22"/>
          <w:u w:val="double"/>
        </w:rPr>
        <w:t>福岡県外</w:t>
      </w:r>
      <w:r w:rsidRPr="00FE52E4">
        <w:rPr>
          <w:rFonts w:ascii="ＭＳ 明朝" w:hAnsi="ＭＳ 明朝" w:hint="eastAsia"/>
          <w:sz w:val="22"/>
          <w:szCs w:val="22"/>
        </w:rPr>
        <w:t>在住</w:t>
      </w:r>
      <w:r w:rsidR="00542585" w:rsidRPr="00FE52E4">
        <w:rPr>
          <w:rFonts w:ascii="ＭＳ 明朝" w:hAnsi="ＭＳ 明朝" w:hint="eastAsia"/>
          <w:sz w:val="22"/>
          <w:szCs w:val="22"/>
        </w:rPr>
        <w:t>で希望</w:t>
      </w:r>
      <w:r w:rsidRPr="00FE52E4">
        <w:rPr>
          <w:rFonts w:ascii="ＭＳ 明朝" w:hAnsi="ＭＳ 明朝" w:hint="eastAsia"/>
          <w:sz w:val="22"/>
          <w:szCs w:val="22"/>
        </w:rPr>
        <w:t>の方</w:t>
      </w:r>
    </w:p>
    <w:p w14:paraId="40949BC3" w14:textId="77777777" w:rsidR="00FA3788" w:rsidRPr="00FE52E4" w:rsidRDefault="00FA3788" w:rsidP="00E35FBD">
      <w:pPr>
        <w:ind w:left="1276"/>
        <w:rPr>
          <w:rFonts w:ascii="ＭＳ 明朝" w:hAnsi="ＭＳ 明朝"/>
          <w:sz w:val="22"/>
          <w:szCs w:val="22"/>
        </w:rPr>
      </w:pPr>
    </w:p>
    <w:p w14:paraId="47A4ADFB" w14:textId="271746FB" w:rsidR="00A127B5" w:rsidRPr="00F42D4B" w:rsidRDefault="00A127B5" w:rsidP="00F42D4B">
      <w:pPr>
        <w:rPr>
          <w:rFonts w:ascii="ＭＳ 明朝" w:hAnsi="ＭＳ 明朝"/>
        </w:rPr>
      </w:pPr>
      <w:r w:rsidRPr="00F42D4B">
        <w:rPr>
          <w:rFonts w:ascii="ＭＳ 明朝" w:hAnsi="ＭＳ 明朝" w:hint="eastAsia"/>
          <w:sz w:val="22"/>
          <w:szCs w:val="22"/>
        </w:rPr>
        <w:t>③</w:t>
      </w:r>
      <w:r w:rsidR="00FA4468" w:rsidRPr="00F42D4B">
        <w:rPr>
          <w:rFonts w:ascii="ＭＳ 明朝" w:hAnsi="ＭＳ 明朝" w:hint="eastAsia"/>
          <w:sz w:val="22"/>
          <w:szCs w:val="22"/>
        </w:rPr>
        <w:t>試験日</w:t>
      </w:r>
      <w:r w:rsidR="00492268">
        <w:rPr>
          <w:rFonts w:ascii="ＭＳ 明朝" w:hAnsi="ＭＳ 明朝" w:hint="eastAsia"/>
          <w:sz w:val="22"/>
          <w:szCs w:val="22"/>
        </w:rPr>
        <w:t>について</w:t>
      </w:r>
    </w:p>
    <w:p w14:paraId="5DCD5219" w14:textId="4D5C3F9B" w:rsidR="00FA3788" w:rsidRDefault="00A127B5" w:rsidP="00E35FBD">
      <w:pPr>
        <w:pStyle w:val="ac"/>
        <w:ind w:leftChars="0" w:left="580" w:firstLineChars="150" w:firstLine="3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上記日程のうち、第2希望まで記入して</w:t>
      </w:r>
      <w:r w:rsidR="00924997">
        <w:rPr>
          <w:rFonts w:ascii="ＭＳ 明朝" w:hAnsi="ＭＳ 明朝" w:hint="eastAsia"/>
          <w:sz w:val="22"/>
          <w:szCs w:val="22"/>
        </w:rPr>
        <w:t>くだ</w:t>
      </w:r>
      <w:r>
        <w:rPr>
          <w:rFonts w:ascii="ＭＳ 明朝" w:hAnsi="ＭＳ 明朝" w:hint="eastAsia"/>
          <w:sz w:val="22"/>
          <w:szCs w:val="22"/>
        </w:rPr>
        <w:t>さい。</w:t>
      </w:r>
      <w:r w:rsidR="00213220" w:rsidRPr="00A127B5">
        <w:rPr>
          <w:rFonts w:ascii="ＭＳ 明朝" w:hAnsi="ＭＳ 明朝" w:hint="eastAsia"/>
          <w:color w:val="000000"/>
          <w:sz w:val="22"/>
          <w:szCs w:val="22"/>
        </w:rPr>
        <w:t>調整</w:t>
      </w:r>
      <w:r w:rsidR="00990EF0" w:rsidRPr="00A127B5">
        <w:rPr>
          <w:rFonts w:ascii="ＭＳ 明朝" w:hAnsi="ＭＳ 明朝" w:hint="eastAsia"/>
          <w:color w:val="000000"/>
          <w:sz w:val="22"/>
          <w:szCs w:val="22"/>
        </w:rPr>
        <w:t>を行い</w:t>
      </w:r>
      <w:r w:rsidR="00FA4468" w:rsidRPr="00A127B5">
        <w:rPr>
          <w:rFonts w:ascii="ＭＳ 明朝" w:hAnsi="ＭＳ 明朝" w:hint="eastAsia"/>
          <w:color w:val="000000"/>
          <w:sz w:val="22"/>
          <w:szCs w:val="22"/>
        </w:rPr>
        <w:t>、</w:t>
      </w:r>
      <w:r w:rsidR="009F67C6" w:rsidRPr="00A127B5">
        <w:rPr>
          <w:rFonts w:ascii="ＭＳ 明朝" w:hAnsi="ＭＳ 明朝" w:hint="eastAsia"/>
          <w:color w:val="000000"/>
          <w:sz w:val="22"/>
          <w:szCs w:val="22"/>
        </w:rPr>
        <w:t>小論文について</w:t>
      </w:r>
    </w:p>
    <w:p w14:paraId="18A1C7AF" w14:textId="28D37162" w:rsidR="00F42D4B" w:rsidRDefault="009F67C6" w:rsidP="00E35FBD">
      <w:pPr>
        <w:pStyle w:val="ac"/>
        <w:ind w:leftChars="0" w:left="580" w:firstLineChars="150" w:firstLine="330"/>
        <w:rPr>
          <w:rFonts w:ascii="ＭＳ 明朝" w:hAnsi="ＭＳ 明朝"/>
          <w:color w:val="000000"/>
          <w:sz w:val="22"/>
          <w:szCs w:val="22"/>
        </w:rPr>
      </w:pPr>
      <w:r w:rsidRPr="00A127B5">
        <w:rPr>
          <w:rFonts w:ascii="ＭＳ 明朝" w:hAnsi="ＭＳ 明朝" w:hint="eastAsia"/>
          <w:color w:val="000000"/>
          <w:sz w:val="22"/>
          <w:szCs w:val="22"/>
        </w:rPr>
        <w:t>の案内とともに</w:t>
      </w:r>
      <w:r w:rsidR="005C75DD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７</w:t>
      </w:r>
      <w:r w:rsidR="00FA4468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/</w:t>
      </w:r>
      <w:r w:rsidR="005C75DD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1</w:t>
      </w:r>
      <w:r w:rsidR="00831FB3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8</w:t>
      </w:r>
      <w:r w:rsidR="00272E1C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（</w:t>
      </w:r>
      <w:r w:rsidR="005C75DD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金</w:t>
      </w:r>
      <w:r w:rsidR="00272E1C" w:rsidRPr="00A127B5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）</w:t>
      </w:r>
      <w:r w:rsidR="00147DFB" w:rsidRPr="00A127B5">
        <w:rPr>
          <w:rFonts w:ascii="ＭＳ 明朝" w:hAnsi="ＭＳ 明朝" w:hint="eastAsia"/>
          <w:color w:val="000000"/>
          <w:sz w:val="22"/>
          <w:szCs w:val="22"/>
        </w:rPr>
        <w:t>に</w:t>
      </w:r>
      <w:r w:rsidR="00714928" w:rsidRPr="00A127B5">
        <w:rPr>
          <w:rFonts w:ascii="ＭＳ 明朝" w:hAnsi="ＭＳ 明朝" w:hint="eastAsia"/>
          <w:color w:val="000000"/>
          <w:sz w:val="22"/>
          <w:szCs w:val="22"/>
        </w:rPr>
        <w:t>メール</w:t>
      </w:r>
      <w:r w:rsidR="00272E1C" w:rsidRPr="00A127B5">
        <w:rPr>
          <w:rFonts w:ascii="ＭＳ 明朝" w:hAnsi="ＭＳ 明朝" w:hint="eastAsia"/>
          <w:color w:val="000000"/>
          <w:sz w:val="22"/>
          <w:szCs w:val="22"/>
        </w:rPr>
        <w:t>に</w:t>
      </w:r>
      <w:r w:rsidR="00714928" w:rsidRPr="00A127B5">
        <w:rPr>
          <w:rFonts w:ascii="ＭＳ 明朝" w:hAnsi="ＭＳ 明朝" w:hint="eastAsia"/>
          <w:color w:val="000000"/>
          <w:sz w:val="22"/>
          <w:szCs w:val="22"/>
        </w:rPr>
        <w:t>て</w:t>
      </w:r>
      <w:r w:rsidR="00714928" w:rsidRPr="00FE52E4">
        <w:rPr>
          <w:rFonts w:ascii="ＭＳ 明朝" w:hAnsi="ＭＳ 明朝" w:hint="eastAsia"/>
          <w:color w:val="000000"/>
          <w:sz w:val="22"/>
          <w:szCs w:val="22"/>
        </w:rPr>
        <w:t>ご</w:t>
      </w:r>
      <w:r w:rsidR="00FA4468" w:rsidRPr="00FE52E4">
        <w:rPr>
          <w:rFonts w:ascii="ＭＳ 明朝" w:hAnsi="ＭＳ 明朝" w:hint="eastAsia"/>
          <w:color w:val="000000"/>
          <w:sz w:val="22"/>
          <w:szCs w:val="22"/>
        </w:rPr>
        <w:t>連絡します</w:t>
      </w:r>
      <w:r w:rsidR="00213220" w:rsidRPr="00FE52E4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46D1770" w14:textId="77777777" w:rsidR="00492268" w:rsidRPr="00492268" w:rsidRDefault="00492268" w:rsidP="00492268">
      <w:pPr>
        <w:pStyle w:val="ac"/>
        <w:ind w:leftChars="0" w:left="580"/>
        <w:rPr>
          <w:rFonts w:ascii="ＭＳ 明朝" w:hAnsi="ＭＳ 明朝"/>
          <w:color w:val="000000"/>
          <w:sz w:val="22"/>
          <w:szCs w:val="22"/>
        </w:rPr>
      </w:pPr>
    </w:p>
    <w:p w14:paraId="43CD999C" w14:textId="6700F832" w:rsidR="00F42D4B" w:rsidRDefault="00F42D4B" w:rsidP="00E35FBD">
      <w:pPr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B04036">
        <w:rPr>
          <w:rFonts w:ascii="ＭＳ 明朝" w:hAnsi="ＭＳ 明朝" w:hint="eastAsia"/>
          <w:sz w:val="22"/>
          <w:szCs w:val="22"/>
          <w:u w:val="single"/>
        </w:rPr>
        <w:t>第1希望日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FA3788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FA3788">
        <w:rPr>
          <w:rFonts w:ascii="ＭＳ 明朝" w:hAnsi="ＭＳ 明朝"/>
          <w:sz w:val="22"/>
          <w:szCs w:val="22"/>
          <w:u w:val="single"/>
        </w:rPr>
        <w:t xml:space="preserve">  </w:t>
      </w:r>
      <w:r w:rsidR="00FA378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04036">
        <w:rPr>
          <w:rFonts w:ascii="ＭＳ 明朝" w:hAnsi="ＭＳ 明朝" w:hint="eastAsia"/>
          <w:sz w:val="22"/>
          <w:szCs w:val="22"/>
          <w:u w:val="single"/>
        </w:rPr>
        <w:t>第2希望日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A378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55224B15" w14:textId="77777777" w:rsidR="00FA3788" w:rsidRPr="00FA3788" w:rsidRDefault="00FA3788" w:rsidP="00F42D4B">
      <w:pPr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</w:p>
    <w:p w14:paraId="2EABBE78" w14:textId="2B3E7CAB" w:rsidR="00777F34" w:rsidRPr="00F42D4B" w:rsidRDefault="00A127B5" w:rsidP="00777F34">
      <w:pPr>
        <w:rPr>
          <w:rFonts w:ascii="ＭＳ 明朝" w:hAnsi="ＭＳ 明朝"/>
          <w:sz w:val="22"/>
          <w:szCs w:val="22"/>
        </w:rPr>
      </w:pPr>
      <w:bookmarkStart w:id="6" w:name="_Hlk137820891"/>
      <w:r>
        <w:rPr>
          <w:rFonts w:ascii="ＭＳ 明朝" w:hAnsi="ＭＳ 明朝" w:hint="eastAsia"/>
          <w:sz w:val="22"/>
          <w:szCs w:val="22"/>
        </w:rPr>
        <w:t>④</w:t>
      </w:r>
      <w:r w:rsidR="00924997">
        <w:rPr>
          <w:rFonts w:ascii="ＭＳ 明朝" w:hAnsi="ＭＳ 明朝" w:hint="eastAsia"/>
          <w:sz w:val="22"/>
          <w:szCs w:val="22"/>
        </w:rPr>
        <w:t>日程</w:t>
      </w:r>
      <w:r w:rsidRPr="00FE52E4">
        <w:rPr>
          <w:rFonts w:ascii="ＭＳ 明朝" w:hAnsi="ＭＳ 明朝" w:hint="eastAsia"/>
          <w:sz w:val="22"/>
          <w:szCs w:val="22"/>
        </w:rPr>
        <w:t>、面接方法について希望がありましたら、具体的にお書きください。</w:t>
      </w:r>
      <w:bookmarkEnd w:id="6"/>
    </w:p>
    <w:p w14:paraId="3D4E9194" w14:textId="53979268" w:rsidR="00B04036" w:rsidRPr="00B04036" w:rsidRDefault="00B04036" w:rsidP="00B04036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="00FA3788">
        <w:rPr>
          <w:rFonts w:ascii="ＭＳ 明朝" w:hAnsi="ＭＳ 明朝" w:hint="eastAsia"/>
        </w:rPr>
        <w:t xml:space="preserve"> </w:t>
      </w:r>
      <w:r w:rsidR="00FA3788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7B769D8E" w14:textId="3EE35EAD" w:rsidR="00B04036" w:rsidRDefault="00B04036" w:rsidP="00B0403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A3788">
        <w:rPr>
          <w:rFonts w:ascii="ＭＳ 明朝" w:hAnsi="ＭＳ 明朝" w:hint="eastAsia"/>
        </w:rPr>
        <w:t xml:space="preserve"> </w:t>
      </w:r>
      <w:r w:rsidR="00FA3788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33BCF557" w14:textId="72492A4C" w:rsidR="00B04036" w:rsidRPr="00B04036" w:rsidRDefault="00B04036" w:rsidP="00B04036">
      <w:pPr>
        <w:spacing w:line="360" w:lineRule="auto"/>
        <w:rPr>
          <w:rFonts w:ascii="ＭＳ 明朝" w:hAnsi="ＭＳ 明朝"/>
        </w:rPr>
      </w:pPr>
      <w:r w:rsidRPr="00B04036">
        <w:rPr>
          <w:rFonts w:ascii="ＭＳ 明朝" w:hAnsi="ＭＳ 明朝" w:hint="eastAsia"/>
        </w:rPr>
        <w:t xml:space="preserve">　　</w:t>
      </w:r>
      <w:r w:rsidR="00FA3788">
        <w:rPr>
          <w:rFonts w:ascii="ＭＳ 明朝" w:hAnsi="ＭＳ 明朝" w:hint="eastAsia"/>
        </w:rPr>
        <w:t xml:space="preserve"> </w:t>
      </w:r>
      <w:r w:rsidR="00FA3788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  <w:r w:rsidRPr="00B04036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14:paraId="7BFEC610" w14:textId="77777777" w:rsidR="00B04036" w:rsidRPr="00F42D4B" w:rsidRDefault="00B04036" w:rsidP="00777F34">
      <w:pPr>
        <w:rPr>
          <w:rFonts w:ascii="ＭＳ 明朝" w:hAnsi="ＭＳ 明朝"/>
        </w:rPr>
      </w:pPr>
    </w:p>
    <w:p w14:paraId="6CCCB97F" w14:textId="062C53E1" w:rsidR="00213220" w:rsidRPr="00777F34" w:rsidRDefault="00777F34" w:rsidP="00B04036">
      <w:pPr>
        <w:ind w:firstLineChars="300" w:firstLine="720"/>
        <w:rPr>
          <w:rFonts w:ascii="ＭＳ 明朝" w:hAnsi="ＭＳ 明朝"/>
        </w:rPr>
      </w:pPr>
      <w:r w:rsidRPr="00777F34">
        <w:rPr>
          <w:rFonts w:ascii="ＭＳ 明朝" w:hAnsi="ＭＳ 明朝" w:hint="eastAsia"/>
          <w:u w:val="single"/>
        </w:rPr>
        <w:t xml:space="preserve">学校名　　　　　　　　　　　</w:t>
      </w:r>
      <w:r>
        <w:rPr>
          <w:rFonts w:ascii="ＭＳ 明朝" w:hAnsi="ＭＳ 明朝" w:hint="eastAsia"/>
        </w:rPr>
        <w:t xml:space="preserve">　　　　</w:t>
      </w:r>
      <w:r w:rsidR="00213220" w:rsidRPr="0035747D">
        <w:rPr>
          <w:rFonts w:ascii="ＭＳ 明朝" w:hAnsi="ＭＳ 明朝" w:hint="eastAsia"/>
          <w:u w:val="single"/>
        </w:rPr>
        <w:t xml:space="preserve">氏名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213220" w:rsidRPr="0035747D">
        <w:rPr>
          <w:rFonts w:ascii="ＭＳ 明朝" w:hAnsi="ＭＳ 明朝" w:hint="eastAsia"/>
          <w:u w:val="single"/>
        </w:rPr>
        <w:t xml:space="preserve">　　　　</w:t>
      </w:r>
      <w:r w:rsidR="00213220" w:rsidRPr="004173BB">
        <w:rPr>
          <w:rFonts w:ascii="ＭＳ 明朝" w:hAnsi="ＭＳ 明朝" w:hint="eastAsia"/>
        </w:rPr>
        <w:t xml:space="preserve">　　</w:t>
      </w:r>
    </w:p>
    <w:sectPr w:rsidR="00213220" w:rsidRPr="00777F34" w:rsidSect="00FF5F94">
      <w:pgSz w:w="11906" w:h="16838"/>
      <w:pgMar w:top="1134" w:right="1531" w:bottom="709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28D3" w14:textId="77777777" w:rsidR="00BE6BAA" w:rsidRDefault="00BE6BAA" w:rsidP="002847D6">
      <w:r>
        <w:separator/>
      </w:r>
    </w:p>
  </w:endnote>
  <w:endnote w:type="continuationSeparator" w:id="0">
    <w:p w14:paraId="455530DC" w14:textId="77777777" w:rsidR="00BE6BAA" w:rsidRDefault="00BE6BAA" w:rsidP="002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B423" w14:textId="77777777" w:rsidR="00BE6BAA" w:rsidRDefault="00BE6BAA" w:rsidP="002847D6">
      <w:r>
        <w:separator/>
      </w:r>
    </w:p>
  </w:footnote>
  <w:footnote w:type="continuationSeparator" w:id="0">
    <w:p w14:paraId="53E96DAE" w14:textId="77777777" w:rsidR="00BE6BAA" w:rsidRDefault="00BE6BAA" w:rsidP="0028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57A"/>
    <w:multiLevelType w:val="singleLevel"/>
    <w:tmpl w:val="89FAC58A"/>
    <w:lvl w:ilvl="0">
      <w:numFmt w:val="bullet"/>
      <w:lvlText w:val="※"/>
      <w:lvlJc w:val="left"/>
      <w:pPr>
        <w:tabs>
          <w:tab w:val="num" w:pos="540"/>
        </w:tabs>
        <w:ind w:left="540" w:hanging="330"/>
      </w:pPr>
      <w:rPr>
        <w:rFonts w:ascii="ＭＳ 明朝" w:eastAsia="ＭＳ 明朝" w:hAnsi="Century" w:hint="eastAsia"/>
        <w:b/>
      </w:rPr>
    </w:lvl>
  </w:abstractNum>
  <w:abstractNum w:abstractNumId="1" w15:restartNumberingAfterBreak="0">
    <w:nsid w:val="14750B72"/>
    <w:multiLevelType w:val="singleLevel"/>
    <w:tmpl w:val="AD8ECB9C"/>
    <w:lvl w:ilvl="0">
      <w:numFmt w:val="bullet"/>
      <w:lvlText w:val="※"/>
      <w:lvlJc w:val="left"/>
      <w:pPr>
        <w:tabs>
          <w:tab w:val="num" w:pos="570"/>
        </w:tabs>
        <w:ind w:left="570" w:hanging="330"/>
      </w:pPr>
      <w:rPr>
        <w:rFonts w:ascii="ＭＳ 明朝" w:eastAsia="ＭＳ 明朝" w:hAnsi="Century" w:hint="eastAsia"/>
        <w:b/>
      </w:rPr>
    </w:lvl>
  </w:abstractNum>
  <w:abstractNum w:abstractNumId="2" w15:restartNumberingAfterBreak="0">
    <w:nsid w:val="55E277EB"/>
    <w:multiLevelType w:val="hybridMultilevel"/>
    <w:tmpl w:val="EC82CA30"/>
    <w:lvl w:ilvl="0" w:tplc="E20EB47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68BD71D6"/>
    <w:multiLevelType w:val="hybridMultilevel"/>
    <w:tmpl w:val="1F1CCC48"/>
    <w:lvl w:ilvl="0" w:tplc="597679B8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4" w15:restartNumberingAfterBreak="0">
    <w:nsid w:val="7E915097"/>
    <w:multiLevelType w:val="hybridMultilevel"/>
    <w:tmpl w:val="675220AE"/>
    <w:lvl w:ilvl="0" w:tplc="3E387BA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74308987">
    <w:abstractNumId w:val="1"/>
  </w:num>
  <w:num w:numId="2" w16cid:durableId="1432893374">
    <w:abstractNumId w:val="0"/>
  </w:num>
  <w:num w:numId="3" w16cid:durableId="1678461374">
    <w:abstractNumId w:val="4"/>
  </w:num>
  <w:num w:numId="4" w16cid:durableId="999499652">
    <w:abstractNumId w:val="2"/>
  </w:num>
  <w:num w:numId="5" w16cid:durableId="15254344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柴田 みのり">
    <w15:presenceInfo w15:providerId="Windows Live" w15:userId="7bb0e43f7087b9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05"/>
    <w:rsid w:val="00003ED1"/>
    <w:rsid w:val="00004FF2"/>
    <w:rsid w:val="00046C10"/>
    <w:rsid w:val="0005410E"/>
    <w:rsid w:val="000C7513"/>
    <w:rsid w:val="00111581"/>
    <w:rsid w:val="0012324F"/>
    <w:rsid w:val="00147DFB"/>
    <w:rsid w:val="00213220"/>
    <w:rsid w:val="0026570E"/>
    <w:rsid w:val="00272E1C"/>
    <w:rsid w:val="002847D6"/>
    <w:rsid w:val="00285797"/>
    <w:rsid w:val="002C0D30"/>
    <w:rsid w:val="0035747D"/>
    <w:rsid w:val="003801B6"/>
    <w:rsid w:val="00391BB3"/>
    <w:rsid w:val="003A173C"/>
    <w:rsid w:val="003A40A0"/>
    <w:rsid w:val="004173BB"/>
    <w:rsid w:val="00421F38"/>
    <w:rsid w:val="00492268"/>
    <w:rsid w:val="004A02C2"/>
    <w:rsid w:val="004B3B77"/>
    <w:rsid w:val="004E5EAA"/>
    <w:rsid w:val="00501AAB"/>
    <w:rsid w:val="00517312"/>
    <w:rsid w:val="005209BC"/>
    <w:rsid w:val="00542585"/>
    <w:rsid w:val="00554A95"/>
    <w:rsid w:val="0058742A"/>
    <w:rsid w:val="005C75DD"/>
    <w:rsid w:val="005F0E64"/>
    <w:rsid w:val="0066301C"/>
    <w:rsid w:val="00665A84"/>
    <w:rsid w:val="006F0215"/>
    <w:rsid w:val="00714928"/>
    <w:rsid w:val="00727A65"/>
    <w:rsid w:val="0073651F"/>
    <w:rsid w:val="0075002D"/>
    <w:rsid w:val="007603AB"/>
    <w:rsid w:val="00764A00"/>
    <w:rsid w:val="00777F34"/>
    <w:rsid w:val="007932C2"/>
    <w:rsid w:val="00831FB3"/>
    <w:rsid w:val="0083379C"/>
    <w:rsid w:val="00924997"/>
    <w:rsid w:val="00981A13"/>
    <w:rsid w:val="00990EF0"/>
    <w:rsid w:val="009C5F30"/>
    <w:rsid w:val="009F67C6"/>
    <w:rsid w:val="00A03BD9"/>
    <w:rsid w:val="00A127B5"/>
    <w:rsid w:val="00A171AC"/>
    <w:rsid w:val="00A6045D"/>
    <w:rsid w:val="00A815D4"/>
    <w:rsid w:val="00AD0849"/>
    <w:rsid w:val="00B04036"/>
    <w:rsid w:val="00B07EE7"/>
    <w:rsid w:val="00B62A05"/>
    <w:rsid w:val="00B87820"/>
    <w:rsid w:val="00BE6BAA"/>
    <w:rsid w:val="00BF7F14"/>
    <w:rsid w:val="00C27C79"/>
    <w:rsid w:val="00C71E53"/>
    <w:rsid w:val="00D54D84"/>
    <w:rsid w:val="00D72223"/>
    <w:rsid w:val="00D72565"/>
    <w:rsid w:val="00D93302"/>
    <w:rsid w:val="00DE0125"/>
    <w:rsid w:val="00E35FBD"/>
    <w:rsid w:val="00E545EE"/>
    <w:rsid w:val="00E6690C"/>
    <w:rsid w:val="00E861CD"/>
    <w:rsid w:val="00EA2198"/>
    <w:rsid w:val="00ED6D68"/>
    <w:rsid w:val="00EE2B11"/>
    <w:rsid w:val="00F42D4B"/>
    <w:rsid w:val="00F64821"/>
    <w:rsid w:val="00FA3788"/>
    <w:rsid w:val="00FA4468"/>
    <w:rsid w:val="00FE52E4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42B8C"/>
  <w15:chartTrackingRefBased/>
  <w15:docId w15:val="{C69E2D96-6129-4D14-B323-A4380F8E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" w:eastAsia="平成明朝" w:hAnsi="Times"/>
    </w:rPr>
  </w:style>
  <w:style w:type="paragraph" w:styleId="a4">
    <w:name w:val="Closing"/>
    <w:basedOn w:val="a"/>
    <w:pPr>
      <w:jc w:val="right"/>
    </w:pPr>
    <w:rPr>
      <w:rFonts w:ascii="Times" w:eastAsia="平成明朝" w:hAnsi="Times"/>
    </w:rPr>
  </w:style>
  <w:style w:type="paragraph" w:styleId="a5">
    <w:name w:val="header"/>
    <w:basedOn w:val="a"/>
    <w:link w:val="a6"/>
    <w:rsid w:val="0028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7D6"/>
    <w:rPr>
      <w:rFonts w:ascii="ＭＳ ゴシック"/>
      <w:kern w:val="2"/>
      <w:sz w:val="24"/>
    </w:rPr>
  </w:style>
  <w:style w:type="paragraph" w:styleId="a7">
    <w:name w:val="footer"/>
    <w:basedOn w:val="a"/>
    <w:link w:val="a8"/>
    <w:rsid w:val="0028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47D6"/>
    <w:rPr>
      <w:rFonts w:ascii="ＭＳ ゴシック"/>
      <w:kern w:val="2"/>
      <w:sz w:val="24"/>
    </w:rPr>
  </w:style>
  <w:style w:type="paragraph" w:styleId="a9">
    <w:name w:val="Date"/>
    <w:basedOn w:val="a"/>
    <w:next w:val="a"/>
    <w:link w:val="aa"/>
    <w:rsid w:val="00727A65"/>
  </w:style>
  <w:style w:type="character" w:customStyle="1" w:styleId="aa">
    <w:name w:val="日付 (文字)"/>
    <w:link w:val="a9"/>
    <w:rsid w:val="00727A65"/>
    <w:rPr>
      <w:rFonts w:ascii="ＭＳ ゴシック"/>
      <w:kern w:val="2"/>
      <w:sz w:val="24"/>
    </w:rPr>
  </w:style>
  <w:style w:type="table" w:styleId="ab">
    <w:name w:val="Table Grid"/>
    <w:basedOn w:val="a1"/>
    <w:rsid w:val="00A1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27B5"/>
    <w:pPr>
      <w:ind w:leftChars="400" w:left="840"/>
    </w:pPr>
  </w:style>
  <w:style w:type="paragraph" w:styleId="ad">
    <w:name w:val="Revision"/>
    <w:hidden/>
    <w:uiPriority w:val="99"/>
    <w:semiHidden/>
    <w:rsid w:val="00924997"/>
    <w:rPr>
      <w:rFonts w:ascii="ＭＳ ゴシック"/>
      <w:kern w:val="2"/>
      <w:sz w:val="24"/>
    </w:rPr>
  </w:style>
  <w:style w:type="paragraph" w:styleId="ae">
    <w:name w:val="Balloon Text"/>
    <w:basedOn w:val="a"/>
    <w:link w:val="af"/>
    <w:semiHidden/>
    <w:unhideWhenUsed/>
    <w:rsid w:val="00FA3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FA37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3D1C-7FE1-4C94-A1BA-1F834598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平成15年7月23日</vt:lpstr>
      <vt:lpstr>平成15年7月23日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平成15年7月23日</dc:title>
  <dc:subject/>
  <dc:creator>産業医科大学</dc:creator>
  <cp:keywords/>
  <dc:description/>
  <cp:lastModifiedBy>宮本 大輝</cp:lastModifiedBy>
  <cp:revision>8</cp:revision>
  <cp:lastPrinted>2025-05-20T07:38:00Z</cp:lastPrinted>
  <dcterms:created xsi:type="dcterms:W3CDTF">2025-05-20T08:44:00Z</dcterms:created>
  <dcterms:modified xsi:type="dcterms:W3CDTF">2025-05-20T09:10:00Z</dcterms:modified>
</cp:coreProperties>
</file>